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B9E80">
      <w:pPr>
        <w:pStyle w:val="5"/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36"/>
          <w:szCs w:val="36"/>
          <w:lang w:val="en-US" w:eastAsia="zh-CN"/>
        </w:rPr>
        <w:t>四川大学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36"/>
          <w:szCs w:val="36"/>
        </w:rPr>
        <w:t>博物馆接受捐赠品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36"/>
          <w:szCs w:val="36"/>
          <w:lang w:val="en-US" w:eastAsia="zh-CN"/>
        </w:rPr>
        <w:t>协议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36"/>
          <w:szCs w:val="36"/>
        </w:rPr>
        <w:t>（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36"/>
          <w:szCs w:val="36"/>
          <w:lang w:val="en-US" w:eastAsia="zh-CN"/>
        </w:rPr>
        <w:t>格式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36"/>
          <w:szCs w:val="36"/>
        </w:rPr>
        <w:t>范本）</w:t>
      </w:r>
    </w:p>
    <w:p w14:paraId="5D06C86E">
      <w:pPr>
        <w:pStyle w:val="6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甲方（捐赠方）</w:t>
      </w:r>
    </w:p>
    <w:p w14:paraId="433BB8E8">
      <w:pP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（个人捐赠）</w:t>
      </w:r>
    </w:p>
    <w:p w14:paraId="1F64CC96">
      <w:pP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姓名：________________________</w:t>
      </w:r>
    </w:p>
    <w:p w14:paraId="10E5BF02">
      <w:pP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身份证号：____________________</w:t>
      </w:r>
    </w:p>
    <w:p w14:paraId="18E46AE2">
      <w:pP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住址：________________________</w:t>
      </w:r>
    </w:p>
    <w:p w14:paraId="00D5C689">
      <w:pP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联系方式：____________________</w:t>
      </w:r>
    </w:p>
    <w:p w14:paraId="2ACE9AE7">
      <w:pP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（法人/其他组织捐赠）</w:t>
      </w:r>
    </w:p>
    <w:p w14:paraId="6DBC1441">
      <w:pP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名称：________________________</w:t>
      </w:r>
    </w:p>
    <w:p w14:paraId="0EC4E481">
      <w:pP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统一社会信用代码：____________</w:t>
      </w:r>
    </w:p>
    <w:p w14:paraId="0DFE348E">
      <w:pP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法定代表人/负责人：____________</w:t>
      </w:r>
    </w:p>
    <w:p w14:paraId="7DE47B3E">
      <w:pP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地址：________________________</w:t>
      </w:r>
    </w:p>
    <w:p w14:paraId="4B8CC41A">
      <w:pP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联系方式：____________________</w:t>
      </w:r>
    </w:p>
    <w:p w14:paraId="5591A782">
      <w:pPr>
        <w:pStyle w:val="6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乙方（接受捐赠方）</w:t>
      </w:r>
    </w:p>
    <w:p w14:paraId="72112C91">
      <w:pP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名称：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u w:val="words"/>
        </w:rPr>
        <w:t>（博物馆全称）</w:t>
      </w:r>
    </w:p>
    <w:p w14:paraId="7060F11E">
      <w:pP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u w:val="words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u w:val="words"/>
        </w:rPr>
        <w:t>法定代表人：</w:t>
      </w:r>
    </w:p>
    <w:p w14:paraId="446275F0">
      <w:pP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u w:val="words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u w:val="words"/>
        </w:rPr>
        <w:t>地址：（博物馆详细地址）</w:t>
      </w:r>
    </w:p>
    <w:p w14:paraId="3D7AC01F">
      <w:pP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u w:val="words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u w:val="words"/>
        </w:rPr>
        <w:t>联系方式：</w:t>
      </w:r>
    </w:p>
    <w:p w14:paraId="7C5CF5F5">
      <w:pPr>
        <w:numPr>
          <w:ilvl w:val="0"/>
          <w:numId w:val="0"/>
        </w:numPr>
        <w:spacing w:before="0" w:beforeAutospacing="1" w:after="0" w:afterAutospacing="1"/>
        <w:ind w:leftChars="200"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甲方自愿向乙方捐赠物品，支持博物馆公益事业发展，弘扬历史文化；乙方作为合法设立的文化机构，具备收藏、保护、展示捐赠品的资质和能力；双方依据《中华人民共和国民法典》《中华人民共和国慈善法》《中华人民共和国文物保护法》等法律法规，遵循自愿、无偿、合法原则，达成如下协议。</w:t>
      </w:r>
    </w:p>
    <w:p w14:paraId="620618B6">
      <w:pPr>
        <w:pStyle w:val="5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第一条 捐赠内容</w:t>
      </w:r>
    </w:p>
    <w:p w14:paraId="3537F7F1">
      <w:pPr>
        <w:pStyle w:val="6"/>
        <w:rPr>
          <w:ins w:id="0" w:author="cece" w:date="2025-10-17T11:45:59Z"/>
          <w:rFonts w:hint="eastAsia" w:ascii="宋体" w:hAnsi="宋体" w:eastAsia="宋体" w:cs="宋体"/>
          <w:b w:val="0"/>
          <w:bCs w:val="0"/>
          <w:i w:val="0"/>
          <w:i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1.1 捐赠物品详情</w:t>
      </w:r>
    </w:p>
    <w:p w14:paraId="06068216">
      <w:pPr>
        <w:pStyle w:val="6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1.2 捐赠性质</w:t>
      </w:r>
    </w:p>
    <w:p w14:paraId="1475CC11">
      <w:pPr>
        <w:pStyle w:val="6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1.3 交付方式与时间</w:t>
      </w:r>
    </w:p>
    <w:p w14:paraId="30B287D1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交付时间：______年____月____日</w:t>
      </w:r>
    </w:p>
    <w:p w14:paraId="4E87F04C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交付地点：乙方指定场所（地址：________________）</w:t>
      </w:r>
    </w:p>
    <w:p w14:paraId="14A3336C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交接流程：双方共同清点物品、签署《捐赠品交接确认书》（见附件一），确认物品现状并拍照存档。</w:t>
      </w:r>
    </w:p>
    <w:p w14:paraId="02E2F251">
      <w:pPr>
        <w:pStyle w:val="5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第二条 双方权利与义务</w:t>
      </w:r>
    </w:p>
    <w:p w14:paraId="72719C9C">
      <w:pPr>
        <w:pStyle w:val="6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2.1 甲方权利与义务</w:t>
      </w:r>
    </w:p>
    <w:p w14:paraId="07416C0B">
      <w:pPr>
        <w:numPr>
          <w:ilvl w:val="0"/>
          <w:numId w:val="3"/>
        </w:numPr>
        <w:spacing w:before="0" w:beforeAutospacing="1" w:after="0" w:afterAutospacing="1"/>
        <w:ind w:left="720" w:hanging="360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权利：</w:t>
      </w:r>
    </w:p>
    <w:p w14:paraId="388BA4DD">
      <w:pPr>
        <w:spacing w:before="0" w:beforeAutospacing="1" w:after="0" w:afterAutospacing="1"/>
        <w:ind w:left="720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（1）有权知晓捐赠品的保管、展示及研究情况；</w:t>
      </w:r>
    </w:p>
    <w:p w14:paraId="5143C129">
      <w:pPr>
        <w:spacing w:before="0" w:beforeAutospacing="1" w:after="0" w:afterAutospacing="1"/>
        <w:ind w:left="720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（2）捐赠品入藏后，可根据乙方规定署名（如展签标注“某某捐赠”）；</w:t>
      </w:r>
    </w:p>
    <w:p w14:paraId="0ACE8513">
      <w:pPr>
        <w:spacing w:before="0" w:beforeAutospacing="1" w:after="0" w:afterAutospacing="1"/>
        <w:ind w:left="720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（3）对乙方违反本合同约定的行为，有权要求改正或追究责任。</w:t>
      </w:r>
    </w:p>
    <w:p w14:paraId="426B0280">
      <w:pPr>
        <w:numPr>
          <w:ilvl w:val="0"/>
          <w:numId w:val="3"/>
        </w:numPr>
        <w:spacing w:before="0" w:beforeAutospacing="1" w:after="0" w:afterAutospacing="1"/>
        <w:ind w:left="720" w:hanging="360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义务：</w:t>
      </w:r>
    </w:p>
    <w:p w14:paraId="337942F9">
      <w:pPr>
        <w:spacing w:before="0" w:beforeAutospacing="0" w:after="0" w:afterAutospacing="0"/>
        <w:ind w:left="598" w:leftChars="249" w:firstLine="48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（1）保证捐赠品来源合法，对其拥有完整所有权或处分权，无抵押、</w:t>
      </w:r>
      <w:ins w:id="1" w:author="cece" w:date="2025-10-17T11:36:04Z">
        <w:r>
          <w:rPr>
            <w:rFonts w:hint="eastAsia" w:ascii="宋体" w:hAnsi="宋体" w:eastAsia="宋体" w:cs="宋体"/>
            <w:b w:val="0"/>
            <w:bCs w:val="0"/>
            <w:i w:val="0"/>
            <w:iCs w:val="0"/>
            <w:color w:val="auto"/>
            <w:lang w:val="en-US" w:eastAsia="zh-CN"/>
          </w:rPr>
          <w:t xml:space="preserve"> </w:t>
        </w:r>
      </w:ins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查封等权利瑕疵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lang w:val="en-US" w:eastAsia="zh-CN"/>
        </w:rPr>
        <w:t>或其他产权争议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lang w:val="en-US" w:eastAsia="zh-CN"/>
        </w:rPr>
        <w:t>若甲方为法人组织，则需保证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本次捐赠已由捐赠人按法律及公司章程规定进行了内部决议程序。</w:t>
      </w:r>
    </w:p>
    <w:p w14:paraId="4BFBC8CD">
      <w:pPr>
        <w:spacing w:before="0" w:beforeAutospacing="1" w:after="0" w:afterAutospacing="1"/>
        <w:ind w:left="720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（2）提供捐赠品的真实背景资料（如历史渊源、流传经历等）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lang w:val="en-US" w:eastAsia="zh-CN"/>
        </w:rPr>
        <w:t>相关证明文件（如有）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，配合乙方办理入藏手续；</w:t>
      </w:r>
    </w:p>
    <w:p w14:paraId="17329640">
      <w:pPr>
        <w:spacing w:before="0" w:beforeAutospacing="1" w:after="0" w:afterAutospacing="1"/>
        <w:ind w:left="720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（3）不得干预乙方对捐赠品的合理使用（如展览、研究、修复等），但法律法规另有规定的除外。</w:t>
      </w:r>
    </w:p>
    <w:p w14:paraId="15E1BC41">
      <w:pPr>
        <w:pStyle w:val="6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2.2 乙方权利与义务</w:t>
      </w:r>
    </w:p>
    <w:p w14:paraId="14CD1FD4">
      <w:pPr>
        <w:numPr>
          <w:ilvl w:val="0"/>
          <w:numId w:val="4"/>
        </w:numPr>
        <w:spacing w:before="0" w:beforeAutospacing="1" w:after="0" w:afterAutospacing="1"/>
        <w:ind w:left="720" w:hanging="360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权利：</w:t>
      </w:r>
    </w:p>
    <w:p w14:paraId="1C808BFC">
      <w:pPr>
        <w:spacing w:before="0" w:beforeAutospacing="1" w:after="0" w:afterAutospacing="1"/>
        <w:ind w:left="720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（1）对捐赠品进行登记、编目、建档，纳入博物馆藏品管理体系；</w:t>
      </w:r>
    </w:p>
    <w:p w14:paraId="277C33FE">
      <w:pPr>
        <w:spacing w:before="0" w:beforeAutospacing="0" w:after="0" w:afterAutospacing="0"/>
        <w:ind w:left="797" w:leftChars="332" w:firstLine="48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（2）在符合文物保护原则的前提下，将捐赠品用于展览、研究、教育等公益活动。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如遇用途变更等情况，应当征得捐赠人的同意，并及时签署补充协议。</w:t>
      </w:r>
    </w:p>
    <w:p w14:paraId="12A9BFFD">
      <w:pPr>
        <w:numPr>
          <w:ilvl w:val="0"/>
          <w:numId w:val="4"/>
        </w:numPr>
        <w:spacing w:before="0" w:beforeAutospacing="1" w:after="0" w:afterAutospacing="1"/>
        <w:ind w:left="720" w:hanging="360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义务：</w:t>
      </w:r>
    </w:p>
    <w:p w14:paraId="5AC55F5B">
      <w:pPr>
        <w:spacing w:before="0" w:beforeAutospacing="1" w:after="0" w:afterAutospacing="1"/>
        <w:ind w:left="720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（1）采取必要措施妥善保管捐赠品，防止损坏、遗失或擅自处置；</w:t>
      </w:r>
    </w:p>
    <w:p w14:paraId="7A64396C">
      <w:pPr>
        <w:spacing w:before="0" w:beforeAutospacing="1" w:after="0" w:afterAutospacing="1"/>
        <w:ind w:left="720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（2）未经甲方书面同意，不得将捐赠品出售、抵押、赠与第三方；</w:t>
      </w:r>
    </w:p>
    <w:p w14:paraId="504DE23C">
      <w:pPr>
        <w:spacing w:before="0" w:beforeAutospacing="1" w:after="0" w:afterAutospacing="1"/>
        <w:ind w:left="720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（3）捐赠品入藏后，向甲方颁发《捐赠证书》，并可根据捐赠品价值举办捐赠仪式（双方协商）。</w:t>
      </w:r>
    </w:p>
    <w:p w14:paraId="0C56E5AA">
      <w:pPr>
        <w:pStyle w:val="5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第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lang w:eastAsia="zh"/>
        </w:rPr>
        <w:t>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条 其他条款</w:t>
      </w:r>
    </w:p>
    <w:p w14:paraId="7A943988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.1保密义务：双方对捐赠过程中涉及的个人信息、商业秘密等予以保密，未经对方同意不得泄露。</w:t>
      </w:r>
    </w:p>
    <w:p w14:paraId="43AE9B81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不可抗力：因自然灾害、政策调整等不可抗力导致合同无法履行的，双方互不承担责任，应及时通知对方并协商处理。</w:t>
      </w:r>
    </w:p>
    <w:p w14:paraId="428B2C7E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争议解决：协商不成的，任何一方可向乙方所在地有管辖权的法院提起诉讼。</w:t>
      </w:r>
    </w:p>
    <w:p w14:paraId="514B414F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lang w:val="en-US" w:eastAsia="zh-CN"/>
        </w:rPr>
        <w:t>3.4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合同生效：本合同自双方签字盖章之日起生效，一式两份，甲乙双方各执一份，具有同等法律效力。</w:t>
      </w:r>
    </w:p>
    <w:p w14:paraId="61B74AE2">
      <w:pPr>
        <w:pStyle w:val="5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附件（根据实际情况增减）</w:t>
      </w:r>
    </w:p>
    <w:p w14:paraId="7D57CDB1">
      <w:pPr>
        <w:numPr>
          <w:ilvl w:val="0"/>
          <w:numId w:val="5"/>
        </w:numPr>
        <w:spacing w:before="0" w:beforeAutospacing="1" w:after="0" w:afterAutospacing="1"/>
        <w:ind w:left="720" w:hanging="360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附件一：《捐赠品交接确认书》（含物品清单、照片、双方签字）</w:t>
      </w:r>
    </w:p>
    <w:p w14:paraId="54A1B1AD">
      <w:pPr>
        <w:numPr>
          <w:ilvl w:val="0"/>
          <w:numId w:val="5"/>
        </w:numPr>
        <w:spacing w:before="0" w:beforeAutospacing="1" w:after="0" w:afterAutospacing="1"/>
        <w:ind w:left="720" w:hanging="360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附件二：《捐赠品价值评估报告》（如有）</w:t>
      </w:r>
    </w:p>
    <w:p w14:paraId="2F69574A">
      <w:pPr>
        <w:numPr>
          <w:ilvl w:val="0"/>
          <w:numId w:val="5"/>
        </w:numPr>
        <w:spacing w:before="0" w:beforeAutospacing="1" w:after="0" w:afterAutospacing="1"/>
        <w:ind w:left="720" w:hanging="360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附件三：捐赠品背景资料说明</w:t>
      </w:r>
    </w:p>
    <w:p w14:paraId="14BA0D74">
      <w:pP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甲方（签字/盖章）：______________</w:t>
      </w:r>
    </w:p>
    <w:p w14:paraId="075906D6">
      <w:pP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日期：______年____月____日</w:t>
      </w:r>
    </w:p>
    <w:p w14:paraId="4FCCBA23">
      <w:pP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乙方（盖章）：____________________</w:t>
      </w:r>
    </w:p>
    <w:p w14:paraId="15A740D0">
      <w:pP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法定代表人/授权代表（签字）：______________</w:t>
      </w:r>
    </w:p>
    <w:p w14:paraId="18F9512C">
      <w:pPr>
        <w:bidi w:val="0"/>
        <w:ind w:left="0" w:leftChars="0"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</w:rPr>
        <w:t>日期：______年____月____日</w:t>
      </w:r>
    </w:p>
    <w:sectPr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80"/>
      </w:pPr>
      <w:r>
        <w:separator/>
      </w:r>
    </w:p>
  </w:footnote>
  <w:footnote w:type="continuationSeparator" w:id="1">
    <w:p>
      <w:pPr>
        <w:spacing w:before="0" w:after="0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FC686C"/>
    <w:multiLevelType w:val="singleLevel"/>
    <w:tmpl w:val="AAFC686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">
    <w:nsid w:val="C9EFEE40"/>
    <w:multiLevelType w:val="singleLevel"/>
    <w:tmpl w:val="C9EFEE4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2">
    <w:nsid w:val="EBFE9503"/>
    <w:multiLevelType w:val="singleLevel"/>
    <w:tmpl w:val="EBFE950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29AA8454"/>
    <w:multiLevelType w:val="multilevel"/>
    <w:tmpl w:val="29AA8454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4">
    <w:nsid w:val="5DFF762E"/>
    <w:multiLevelType w:val="singleLevel"/>
    <w:tmpl w:val="5DFF762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ece">
    <w15:presenceInfo w15:providerId="WPS Office" w15:userId="29571294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NotTrackMoves/>
  <w:documentProtection w:enforcement="0"/>
  <w:defaultTabStop w:val="720"/>
  <w:drawingGridHorizontalSpacing w:val="360"/>
  <w:drawingGridVerticalSpacing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xM2RjOGM4NmFhZTkyOTlkMmE4MWQ0Zjg2YjZhY2IifQ=="/>
  </w:docVars>
  <w:rsids>
    <w:rsidRoot w:val="00000000"/>
    <w:rsid w:val="005539A0"/>
    <w:rsid w:val="00F3580E"/>
    <w:rsid w:val="01787946"/>
    <w:rsid w:val="06D7100B"/>
    <w:rsid w:val="06FC22B9"/>
    <w:rsid w:val="0AE0655C"/>
    <w:rsid w:val="0DB8556E"/>
    <w:rsid w:val="15B64A89"/>
    <w:rsid w:val="17872A04"/>
    <w:rsid w:val="17DFC7E3"/>
    <w:rsid w:val="1A5F56EF"/>
    <w:rsid w:val="1DE33F41"/>
    <w:rsid w:val="1F070103"/>
    <w:rsid w:val="21E55DFA"/>
    <w:rsid w:val="231633FB"/>
    <w:rsid w:val="259C15A5"/>
    <w:rsid w:val="27CD64A0"/>
    <w:rsid w:val="31C37EBA"/>
    <w:rsid w:val="34992EAF"/>
    <w:rsid w:val="37050677"/>
    <w:rsid w:val="38D330D8"/>
    <w:rsid w:val="3C2123AD"/>
    <w:rsid w:val="3FEA17AB"/>
    <w:rsid w:val="410B542B"/>
    <w:rsid w:val="427B35B9"/>
    <w:rsid w:val="435B43F6"/>
    <w:rsid w:val="45190991"/>
    <w:rsid w:val="45B00A41"/>
    <w:rsid w:val="4BDA60D4"/>
    <w:rsid w:val="4C934C01"/>
    <w:rsid w:val="4FD75668"/>
    <w:rsid w:val="504F35C5"/>
    <w:rsid w:val="51FD2B1C"/>
    <w:rsid w:val="531940D3"/>
    <w:rsid w:val="5426635A"/>
    <w:rsid w:val="545D5AF4"/>
    <w:rsid w:val="54902503"/>
    <w:rsid w:val="55426F5C"/>
    <w:rsid w:val="56D71B8E"/>
    <w:rsid w:val="585D4798"/>
    <w:rsid w:val="5C0056E3"/>
    <w:rsid w:val="5ED782D8"/>
    <w:rsid w:val="608E59B3"/>
    <w:rsid w:val="61D75138"/>
    <w:rsid w:val="6401649C"/>
    <w:rsid w:val="653F53AC"/>
    <w:rsid w:val="65907A54"/>
    <w:rsid w:val="666F1DE3"/>
    <w:rsid w:val="68C87D8E"/>
    <w:rsid w:val="6A2D474B"/>
    <w:rsid w:val="6C2E1DF8"/>
    <w:rsid w:val="6CFD7AE5"/>
    <w:rsid w:val="6D877A12"/>
    <w:rsid w:val="7DC35DDD"/>
    <w:rsid w:val="7EEB2912"/>
    <w:rsid w:val="7EEC216D"/>
    <w:rsid w:val="CF3DEED5"/>
    <w:rsid w:val="E469114B"/>
    <w:rsid w:val="F7EF2D9B"/>
    <w:rsid w:val="FF38D3B7"/>
    <w:rsid w:val="FFF38B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/>
      <w:ind w:firstLine="560" w:firstLineChars="200"/>
      <w:jc w:val="both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numPr>
        <w:ilvl w:val="0"/>
        <w:numId w:val="0"/>
      </w:numPr>
      <w:tabs>
        <w:tab w:val="left" w:pos="0"/>
      </w:tabs>
      <w:spacing w:before="480" w:after="0"/>
      <w:jc w:val="center"/>
      <w:outlineLvl w:val="0"/>
    </w:pPr>
    <w:rPr>
      <w:rFonts w:cstheme="majorBidi"/>
      <w:b/>
      <w:bCs/>
      <w:color w:val="auto"/>
      <w:sz w:val="32"/>
      <w:szCs w:val="32"/>
    </w:rPr>
  </w:style>
  <w:style w:type="paragraph" w:styleId="4">
    <w:name w:val="heading 2"/>
    <w:next w:val="3"/>
    <w:unhideWhenUsed/>
    <w:qFormat/>
    <w:uiPriority w:val="9"/>
    <w:pPr>
      <w:keepNext/>
      <w:keepLines/>
      <w:numPr>
        <w:ilvl w:val="1"/>
        <w:numId w:val="0"/>
      </w:numPr>
      <w:tabs>
        <w:tab w:val="left" w:pos="0"/>
      </w:tabs>
      <w:spacing w:after="0"/>
      <w:outlineLvl w:val="1"/>
    </w:pPr>
    <w:rPr>
      <w:rFonts w:ascii="Times New Roman" w:hAnsi="Times New Roman" w:eastAsia="宋体" w:cstheme="majorBidi"/>
      <w:b/>
      <w:bCs/>
      <w:color w:val="auto"/>
      <w:sz w:val="28"/>
      <w:szCs w:val="28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numPr>
        <w:ilvl w:val="2"/>
        <w:numId w:val="0"/>
      </w:numPr>
      <w:tabs>
        <w:tab w:val="left" w:pos="0"/>
      </w:tabs>
      <w:spacing w:before="200" w:after="0"/>
      <w:ind w:firstLine="0"/>
      <w:outlineLvl w:val="2"/>
    </w:pPr>
    <w:rPr>
      <w:rFonts w:ascii="微软雅黑" w:hAnsi="微软雅黑" w:eastAsia="微软雅黑" w:cstheme="majorBidi"/>
      <w:b/>
      <w:bCs/>
      <w:color w:val="auto"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numPr>
        <w:ilvl w:val="3"/>
        <w:numId w:val="0"/>
      </w:numPr>
      <w:tabs>
        <w:tab w:val="left" w:pos="0"/>
      </w:tabs>
      <w:spacing w:before="200" w:after="0"/>
      <w:ind w:firstLine="402"/>
      <w:outlineLvl w:val="3"/>
    </w:pPr>
    <w:rPr>
      <w:rFonts w:ascii="微软雅黑" w:hAnsi="微软雅黑" w:eastAsia="微软雅黑" w:cstheme="majorBidi"/>
      <w:bCs/>
      <w:i/>
      <w:color w:val="auto"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numPr>
        <w:ilvl w:val="4"/>
        <w:numId w:val="1"/>
      </w:numPr>
      <w:spacing w:before="200" w:after="0"/>
      <w:ind w:firstLine="402"/>
      <w:outlineLvl w:val="4"/>
    </w:pPr>
    <w:rPr>
      <w:rFonts w:ascii="微软雅黑" w:hAnsi="微软雅黑" w:eastAsia="微软雅黑" w:cstheme="majorBidi"/>
      <w:iCs/>
      <w:color w:val="auto"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numPr>
        <w:ilvl w:val="5"/>
        <w:numId w:val="1"/>
      </w:numPr>
      <w:spacing w:before="200" w:after="0"/>
      <w:ind w:firstLine="402"/>
      <w:outlineLvl w:val="5"/>
    </w:pPr>
    <w:rPr>
      <w:rFonts w:ascii="微软雅黑" w:hAnsi="微软雅黑" w:eastAsia="微软雅黑" w:cstheme="majorBidi"/>
      <w:color w:val="auto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numPr>
        <w:ilvl w:val="6"/>
        <w:numId w:val="1"/>
      </w:numPr>
      <w:spacing w:before="200" w:after="0"/>
      <w:ind w:firstLine="402"/>
      <w:outlineLvl w:val="6"/>
    </w:pPr>
    <w:rPr>
      <w:rFonts w:ascii="微软雅黑" w:hAnsi="微软雅黑" w:eastAsia="微软雅黑" w:cstheme="majorBidi"/>
      <w:color w:val="auto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numPr>
        <w:ilvl w:val="7"/>
        <w:numId w:val="1"/>
      </w:numPr>
      <w:spacing w:before="200" w:after="0"/>
      <w:ind w:firstLine="402"/>
      <w:outlineLvl w:val="7"/>
    </w:pPr>
    <w:rPr>
      <w:rFonts w:ascii="微软雅黑" w:hAnsi="微软雅黑" w:eastAsia="微软雅黑" w:cstheme="majorBidi"/>
      <w:color w:val="auto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numPr>
        <w:ilvl w:val="8"/>
        <w:numId w:val="1"/>
      </w:numPr>
      <w:spacing w:before="200" w:after="0"/>
      <w:ind w:firstLine="402"/>
      <w:outlineLvl w:val="8"/>
    </w:pPr>
    <w:rPr>
      <w:rFonts w:ascii="微软雅黑" w:hAnsi="微软雅黑" w:eastAsia="微软雅黑" w:cstheme="majorBidi"/>
      <w:color w:val="auto"/>
    </w:rPr>
  </w:style>
  <w:style w:type="character" w:default="1" w:styleId="22">
    <w:name w:val="Default Paragraph Font"/>
    <w:semiHidden/>
    <w:unhideWhenUsed/>
    <w:qFormat/>
    <w:uiPriority w:val="0"/>
  </w:style>
  <w:style w:type="table" w:default="1" w:styleId="21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0"/>
    <w:pPr>
      <w:spacing w:before="180" w:after="180"/>
      <w:ind w:firstLine="560" w:firstLineChars="200"/>
      <w:jc w:val="both"/>
    </w:pPr>
  </w:style>
  <w:style w:type="paragraph" w:styleId="12">
    <w:name w:val="caption"/>
    <w:basedOn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Subtitle"/>
    <w:basedOn w:val="18"/>
    <w:next w:val="3"/>
    <w:qFormat/>
    <w:uiPriority w:val="0"/>
    <w:pPr>
      <w:keepNext/>
      <w:keepLines/>
      <w:spacing w:before="240" w:after="240"/>
      <w:jc w:val="center"/>
    </w:pPr>
    <w:rPr>
      <w:rFonts w:ascii="微软雅黑" w:hAnsi="微软雅黑"/>
      <w:sz w:val="30"/>
      <w:szCs w:val="30"/>
    </w:rPr>
  </w:style>
  <w:style w:type="paragraph" w:styleId="18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="微软雅黑" w:hAnsi="微软雅黑" w:eastAsia="微软雅黑" w:cstheme="majorBidi"/>
      <w:b/>
      <w:bCs/>
      <w:color w:val="auto"/>
      <w:sz w:val="36"/>
      <w:szCs w:val="36"/>
    </w:rPr>
  </w:style>
  <w:style w:type="paragraph" w:styleId="19">
    <w:name w:val="footnote text"/>
    <w:basedOn w:val="1"/>
    <w:unhideWhenUsed/>
    <w:qFormat/>
    <w:uiPriority w:val="9"/>
    <w:rPr>
      <w:rFonts w:ascii="微软雅黑" w:hAnsi="微软雅黑" w:eastAsia="微软雅黑"/>
    </w:rPr>
  </w:style>
  <w:style w:type="paragraph" w:styleId="20">
    <w:name w:val="Normal (Web)"/>
    <w:basedOn w:val="1"/>
    <w:next w:val="1"/>
    <w:qFormat/>
    <w:uiPriority w:val="0"/>
    <w:pPr>
      <w:spacing w:before="-2147483648" w:beforeAutospacing="1" w:after="-2147483648" w:afterAutospacing="1"/>
    </w:pPr>
    <w:rPr>
      <w:rFonts w:cs="微软雅黑"/>
      <w:lang w:eastAsia="zh-CN" w:bidi="ar"/>
    </w:rPr>
  </w:style>
  <w:style w:type="character" w:styleId="23">
    <w:name w:val="Hyperlink"/>
    <w:basedOn w:val="24"/>
    <w:qFormat/>
    <w:uiPriority w:val="0"/>
    <w:rPr>
      <w:color w:val="0070C0"/>
      <w:u w:val="single"/>
    </w:rPr>
  </w:style>
  <w:style w:type="character" w:customStyle="1" w:styleId="24">
    <w:name w:val="Body Text Char"/>
    <w:basedOn w:val="22"/>
    <w:link w:val="3"/>
    <w:qFormat/>
    <w:uiPriority w:val="0"/>
    <w:rPr>
      <w:rFonts w:ascii="微软雅黑" w:hAnsi="微软雅黑" w:eastAsia="微软雅黑"/>
    </w:rPr>
  </w:style>
  <w:style w:type="character" w:styleId="25">
    <w:name w:val="footnote reference"/>
    <w:basedOn w:val="24"/>
    <w:qFormat/>
    <w:uiPriority w:val="0"/>
    <w:rPr>
      <w:vertAlign w:val="superscript"/>
    </w:rPr>
  </w:style>
  <w:style w:type="paragraph" w:customStyle="1" w:styleId="26">
    <w:name w:val="First Paragraph"/>
    <w:basedOn w:val="3"/>
    <w:next w:val="3"/>
    <w:qFormat/>
    <w:uiPriority w:val="0"/>
    <w:pPr>
      <w:ind w:firstLine="720" w:firstLineChars="200"/>
      <w:jc w:val="both"/>
    </w:pPr>
  </w:style>
  <w:style w:type="paragraph" w:customStyle="1" w:styleId="27">
    <w:name w:val="Compact"/>
    <w:basedOn w:val="3"/>
    <w:qFormat/>
    <w:uiPriority w:val="0"/>
    <w:pPr>
      <w:spacing w:before="36" w:after="36"/>
    </w:pPr>
  </w:style>
  <w:style w:type="paragraph" w:customStyle="1" w:styleId="28">
    <w:name w:val="Author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customStyle="1" w:styleId="29">
    <w:name w:val="Abstract Title"/>
    <w:basedOn w:val="1"/>
    <w:next w:val="30"/>
    <w:qFormat/>
    <w:uiPriority w:val="0"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30">
    <w:name w:val="Abstract"/>
    <w:basedOn w:val="1"/>
    <w:next w:val="3"/>
    <w:qFormat/>
    <w:uiPriority w:val="0"/>
    <w:pPr>
      <w:keepNext/>
      <w:keepLines/>
      <w:spacing w:before="100" w:after="300"/>
    </w:pPr>
    <w:rPr>
      <w:rFonts w:ascii="微软雅黑" w:hAnsi="微软雅黑" w:eastAsia="微软雅黑"/>
      <w:sz w:val="20"/>
      <w:szCs w:val="20"/>
    </w:rPr>
  </w:style>
  <w:style w:type="paragraph" w:customStyle="1" w:styleId="31">
    <w:name w:val="Bibliography"/>
    <w:basedOn w:val="1"/>
    <w:qFormat/>
    <w:uiPriority w:val="0"/>
  </w:style>
  <w:style w:type="paragraph" w:customStyle="1" w:styleId="32">
    <w:name w:val="Footnote Block Text"/>
    <w:unhideWhenUsed/>
    <w:qFormat/>
    <w:uiPriority w:val="9"/>
    <w:pPr>
      <w:spacing w:before="100" w:after="100"/>
      <w:ind w:left="480" w:right="480" w:firstLine="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table" w:customStyle="1" w:styleId="33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34">
    <w:name w:val="Definition Term"/>
    <w:basedOn w:val="1"/>
    <w:next w:val="35"/>
    <w:qFormat/>
    <w:uiPriority w:val="0"/>
    <w:pPr>
      <w:keepNext/>
      <w:keepLines/>
      <w:spacing w:after="0"/>
    </w:pPr>
    <w:rPr>
      <w:rFonts w:ascii="微软雅黑" w:hAnsi="微软雅黑" w:eastAsia="微软雅黑"/>
      <w:b/>
    </w:rPr>
  </w:style>
  <w:style w:type="paragraph" w:customStyle="1" w:styleId="35">
    <w:name w:val="Definition"/>
    <w:basedOn w:val="1"/>
    <w:qFormat/>
    <w:uiPriority w:val="0"/>
    <w:rPr>
      <w:rFonts w:ascii="微软雅黑" w:hAnsi="微软雅黑" w:eastAsia="微软雅黑"/>
    </w:rPr>
  </w:style>
  <w:style w:type="paragraph" w:customStyle="1" w:styleId="36">
    <w:name w:val="Table Caption"/>
    <w:basedOn w:val="12"/>
    <w:qFormat/>
    <w:uiPriority w:val="0"/>
    <w:pPr>
      <w:keepNext/>
    </w:pPr>
    <w:rPr>
      <w:rFonts w:ascii="微软雅黑" w:hAnsi="微软雅黑" w:eastAsia="微软雅黑"/>
    </w:rPr>
  </w:style>
  <w:style w:type="paragraph" w:customStyle="1" w:styleId="37">
    <w:name w:val="Image Caption"/>
    <w:basedOn w:val="12"/>
    <w:qFormat/>
    <w:uiPriority w:val="0"/>
    <w:rPr>
      <w:rFonts w:ascii="微软雅黑" w:hAnsi="微软雅黑" w:eastAsia="微软雅黑"/>
    </w:rPr>
  </w:style>
  <w:style w:type="paragraph" w:customStyle="1" w:styleId="38">
    <w:name w:val="Figure"/>
    <w:basedOn w:val="1"/>
    <w:qFormat/>
    <w:uiPriority w:val="0"/>
  </w:style>
  <w:style w:type="paragraph" w:customStyle="1" w:styleId="39">
    <w:name w:val="Captioned Figure"/>
    <w:basedOn w:val="38"/>
    <w:qFormat/>
    <w:uiPriority w:val="0"/>
    <w:pPr>
      <w:keepNext/>
    </w:pPr>
  </w:style>
  <w:style w:type="character" w:customStyle="1" w:styleId="40">
    <w:name w:val="Verbatim Char"/>
    <w:basedOn w:val="24"/>
    <w:qFormat/>
    <w:uiPriority w:val="0"/>
    <w:rPr>
      <w:rFonts w:ascii="Consolas" w:hAnsi="Consolas"/>
      <w:sz w:val="22"/>
    </w:rPr>
  </w:style>
  <w:style w:type="character" w:customStyle="1" w:styleId="41">
    <w:name w:val="Section Number"/>
    <w:basedOn w:val="24"/>
    <w:qFormat/>
    <w:uiPriority w:val="0"/>
  </w:style>
  <w:style w:type="paragraph" w:customStyle="1" w:styleId="42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</w:rPr>
  </w:style>
  <w:style w:type="paragraph" w:customStyle="1" w:styleId="43">
    <w:name w:val="Source Code"/>
    <w:qFormat/>
    <w:uiPriority w:val="0"/>
    <w:pPr>
      <w:wordWrap w:val="0"/>
    </w:pPr>
    <w:rPr>
      <w:rFonts w:asciiTheme="minorHAnsi" w:hAnsiTheme="minorHAnsi" w:eastAsiaTheme="minorHAnsi" w:cstheme="minorBidi"/>
    </w:rPr>
  </w:style>
  <w:style w:type="character" w:customStyle="1" w:styleId="44">
    <w:name w:val="KeywordTok"/>
    <w:qFormat/>
    <w:uiPriority w:val="0"/>
    <w:rPr>
      <w:b/>
      <w:color w:val="007020"/>
    </w:rPr>
  </w:style>
  <w:style w:type="character" w:customStyle="1" w:styleId="45">
    <w:name w:val="DataTypeTok"/>
    <w:qFormat/>
    <w:uiPriority w:val="0"/>
    <w:rPr>
      <w:color w:val="902000"/>
    </w:rPr>
  </w:style>
  <w:style w:type="character" w:customStyle="1" w:styleId="46">
    <w:name w:val="DecValTok"/>
    <w:qFormat/>
    <w:uiPriority w:val="0"/>
    <w:rPr>
      <w:color w:val="40A070"/>
    </w:rPr>
  </w:style>
  <w:style w:type="character" w:customStyle="1" w:styleId="47">
    <w:name w:val="BaseNTok"/>
    <w:qFormat/>
    <w:uiPriority w:val="0"/>
    <w:rPr>
      <w:color w:val="40A070"/>
    </w:rPr>
  </w:style>
  <w:style w:type="character" w:customStyle="1" w:styleId="48">
    <w:name w:val="FloatTok"/>
    <w:qFormat/>
    <w:uiPriority w:val="0"/>
    <w:rPr>
      <w:color w:val="40A070"/>
    </w:rPr>
  </w:style>
  <w:style w:type="character" w:customStyle="1" w:styleId="49">
    <w:name w:val="ConstantTok"/>
    <w:qFormat/>
    <w:uiPriority w:val="0"/>
    <w:rPr>
      <w:color w:val="880000"/>
    </w:rPr>
  </w:style>
  <w:style w:type="character" w:customStyle="1" w:styleId="50">
    <w:name w:val="CharTok"/>
    <w:qFormat/>
    <w:uiPriority w:val="0"/>
    <w:rPr>
      <w:color w:val="4070A0"/>
    </w:rPr>
  </w:style>
  <w:style w:type="character" w:customStyle="1" w:styleId="51">
    <w:name w:val="SpecialCharTok"/>
    <w:qFormat/>
    <w:uiPriority w:val="0"/>
    <w:rPr>
      <w:color w:val="4070A0"/>
    </w:rPr>
  </w:style>
  <w:style w:type="character" w:customStyle="1" w:styleId="52">
    <w:name w:val="StringTok"/>
    <w:qFormat/>
    <w:uiPriority w:val="0"/>
    <w:rPr>
      <w:color w:val="4070A0"/>
    </w:rPr>
  </w:style>
  <w:style w:type="character" w:customStyle="1" w:styleId="53">
    <w:name w:val="VerbatimStringTok"/>
    <w:qFormat/>
    <w:uiPriority w:val="0"/>
    <w:rPr>
      <w:color w:val="4070A0"/>
    </w:rPr>
  </w:style>
  <w:style w:type="character" w:customStyle="1" w:styleId="54">
    <w:name w:val="SpecialStringTok"/>
    <w:qFormat/>
    <w:uiPriority w:val="0"/>
    <w:rPr>
      <w:color w:val="BB6688"/>
    </w:rPr>
  </w:style>
  <w:style w:type="character" w:customStyle="1" w:styleId="55">
    <w:name w:val="ImportTok"/>
    <w:qFormat/>
    <w:uiPriority w:val="0"/>
    <w:rPr>
      <w:b/>
      <w:color w:val="008000"/>
    </w:rPr>
  </w:style>
  <w:style w:type="character" w:customStyle="1" w:styleId="56">
    <w:name w:val="CommentTok"/>
    <w:qFormat/>
    <w:uiPriority w:val="0"/>
    <w:rPr>
      <w:i/>
      <w:color w:val="60A0B0"/>
    </w:rPr>
  </w:style>
  <w:style w:type="character" w:customStyle="1" w:styleId="57">
    <w:name w:val="DocumentationTok"/>
    <w:qFormat/>
    <w:uiPriority w:val="0"/>
    <w:rPr>
      <w:i/>
      <w:color w:val="BA2121"/>
    </w:rPr>
  </w:style>
  <w:style w:type="character" w:customStyle="1" w:styleId="58">
    <w:name w:val="AnnotationTok"/>
    <w:qFormat/>
    <w:uiPriority w:val="0"/>
    <w:rPr>
      <w:b/>
      <w:i/>
      <w:color w:val="60A0B0"/>
    </w:rPr>
  </w:style>
  <w:style w:type="character" w:customStyle="1" w:styleId="59">
    <w:name w:val="CommentVarTok"/>
    <w:qFormat/>
    <w:uiPriority w:val="0"/>
    <w:rPr>
      <w:b/>
      <w:i/>
      <w:color w:val="60A0B0"/>
    </w:rPr>
  </w:style>
  <w:style w:type="character" w:customStyle="1" w:styleId="60">
    <w:name w:val="OtherTok"/>
    <w:qFormat/>
    <w:uiPriority w:val="0"/>
    <w:rPr>
      <w:color w:val="007020"/>
    </w:rPr>
  </w:style>
  <w:style w:type="character" w:customStyle="1" w:styleId="61">
    <w:name w:val="FunctionTok"/>
    <w:qFormat/>
    <w:uiPriority w:val="0"/>
    <w:rPr>
      <w:color w:val="06287E"/>
    </w:rPr>
  </w:style>
  <w:style w:type="character" w:customStyle="1" w:styleId="62">
    <w:name w:val="VariableTok"/>
    <w:qFormat/>
    <w:uiPriority w:val="0"/>
    <w:rPr>
      <w:color w:val="19177C"/>
    </w:rPr>
  </w:style>
  <w:style w:type="character" w:customStyle="1" w:styleId="63">
    <w:name w:val="ControlFlowTok"/>
    <w:qFormat/>
    <w:uiPriority w:val="0"/>
    <w:rPr>
      <w:b/>
      <w:color w:val="007020"/>
    </w:rPr>
  </w:style>
  <w:style w:type="character" w:customStyle="1" w:styleId="64">
    <w:name w:val="OperatorTok"/>
    <w:qFormat/>
    <w:uiPriority w:val="0"/>
    <w:rPr>
      <w:color w:val="666666"/>
    </w:rPr>
  </w:style>
  <w:style w:type="character" w:customStyle="1" w:styleId="65">
    <w:name w:val="BuiltInTok"/>
    <w:qFormat/>
    <w:uiPriority w:val="0"/>
    <w:rPr>
      <w:color w:val="008000"/>
    </w:rPr>
  </w:style>
  <w:style w:type="character" w:customStyle="1" w:styleId="66">
    <w:name w:val="ExtensionTok"/>
    <w:qFormat/>
    <w:uiPriority w:val="0"/>
  </w:style>
  <w:style w:type="character" w:customStyle="1" w:styleId="67">
    <w:name w:val="PreprocessorTok"/>
    <w:qFormat/>
    <w:uiPriority w:val="0"/>
    <w:rPr>
      <w:color w:val="BC7A00"/>
    </w:rPr>
  </w:style>
  <w:style w:type="character" w:customStyle="1" w:styleId="68">
    <w:name w:val="AttributeTok"/>
    <w:qFormat/>
    <w:uiPriority w:val="0"/>
    <w:rPr>
      <w:color w:val="7D9029"/>
    </w:rPr>
  </w:style>
  <w:style w:type="character" w:customStyle="1" w:styleId="69">
    <w:name w:val="RegionMarkerTok"/>
    <w:qFormat/>
    <w:uiPriority w:val="0"/>
  </w:style>
  <w:style w:type="character" w:customStyle="1" w:styleId="70">
    <w:name w:val="InformationTok"/>
    <w:qFormat/>
    <w:uiPriority w:val="0"/>
    <w:rPr>
      <w:b/>
      <w:i/>
      <w:color w:val="60A0B0"/>
    </w:rPr>
  </w:style>
  <w:style w:type="character" w:customStyle="1" w:styleId="71">
    <w:name w:val="WarningTok"/>
    <w:qFormat/>
    <w:uiPriority w:val="0"/>
    <w:rPr>
      <w:b/>
      <w:i/>
      <w:color w:val="60A0B0"/>
    </w:rPr>
  </w:style>
  <w:style w:type="character" w:customStyle="1" w:styleId="72">
    <w:name w:val="AlertTok"/>
    <w:qFormat/>
    <w:uiPriority w:val="0"/>
    <w:rPr>
      <w:b/>
      <w:color w:val="FF0000"/>
    </w:rPr>
  </w:style>
  <w:style w:type="character" w:customStyle="1" w:styleId="73">
    <w:name w:val="ErrorTok"/>
    <w:qFormat/>
    <w:uiPriority w:val="0"/>
    <w:rPr>
      <w:b/>
      <w:color w:val="FF0000"/>
    </w:rPr>
  </w:style>
  <w:style w:type="character" w:customStyle="1" w:styleId="74">
    <w:name w:val="NormalTok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1190</Words>
  <Characters>1472</Characters>
  <Lines>12</Lines>
  <Paragraphs>8</Paragraphs>
  <TotalTime>30</TotalTime>
  <ScaleCrop>false</ScaleCrop>
  <LinksUpToDate>false</LinksUpToDate>
  <CharactersWithSpaces>1481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2024-11-15T07:05:00Z</dcterms:created>
  <dc:creator>bowen</dc:creator>
  <cp:lastModifiedBy>蜡染青花</cp:lastModifiedBy>
  <dcterms:modified xsi:type="dcterms:W3CDTF">2026-01-04T09:00:29Z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7C7F60798934433389734DBD061C3659_13</vt:lpwstr>
  </property>
  <property fmtid="{D5CDD505-2E9C-101B-9397-08002B2CF9AE}" pid="4" name="KSOTemplateDocerSaveRecord">
    <vt:lpwstr>eyJoZGlkIjoiZWE2NDYyNzdiYWQyY2E5M2FmYTZjMTJlM2VmZmYyYWEiLCJ1c2VySWQiOiI0MTU3ODQyNDQifQ==</vt:lpwstr>
  </property>
</Properties>
</file>